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436" w:rsidRDefault="00BB2505">
      <w:r>
        <w:rPr>
          <w:noProof/>
        </w:rPr>
        <mc:AlternateContent>
          <mc:Choice Requires="wps">
            <w:drawing>
              <wp:anchor distT="0" distB="0" distL="114300" distR="114300" simplePos="0" relativeHeight="251662336" behindDoc="0" locked="0" layoutInCell="1" allowOverlap="1" wp14:anchorId="76100B24" wp14:editId="60886A59">
                <wp:simplePos x="0" y="0"/>
                <wp:positionH relativeFrom="column">
                  <wp:posOffset>114300</wp:posOffset>
                </wp:positionH>
                <wp:positionV relativeFrom="paragraph">
                  <wp:posOffset>1428750</wp:posOffset>
                </wp:positionV>
                <wp:extent cx="5991225" cy="67818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6781800"/>
                        </a:xfrm>
                        <a:prstGeom prst="rect">
                          <a:avLst/>
                        </a:prstGeom>
                        <a:solidFill>
                          <a:schemeClr val="lt1"/>
                        </a:solidFill>
                        <a:ln w="6350">
                          <a:noFill/>
                        </a:ln>
                      </wps:spPr>
                      <wps:txbx>
                        <w:txbxContent>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 xml:space="preserve">I would like to </w:t>
                            </w:r>
                            <w:r w:rsidR="00BB2505">
                              <w:rPr>
                                <w:rFonts w:ascii="Times New Roman" w:hAnsi="Times New Roman" w:cs="Times New Roman"/>
                                <w:b/>
                                <w:color w:val="44546A" w:themeColor="text2"/>
                                <w:spacing w:val="21"/>
                                <w:lang w:eastAsia="ja-JP"/>
                              </w:rPr>
                              <w:t xml:space="preserve">contest </w:t>
                            </w:r>
                            <w:r w:rsidR="00BB2505" w:rsidRPr="006D7526">
                              <w:rPr>
                                <w:rFonts w:ascii="Times New Roman" w:hAnsi="Times New Roman" w:cs="Times New Roman"/>
                                <w:b/>
                                <w:color w:val="44546A" w:themeColor="text2"/>
                                <w:spacing w:val="21"/>
                                <w:lang w:eastAsia="ja-JP"/>
                              </w:rPr>
                              <w:t>fo</w:t>
                            </w:r>
                            <w:bookmarkStart w:id="0" w:name="_GoBack"/>
                            <w:bookmarkEnd w:id="0"/>
                            <w:r w:rsidR="00BB2505" w:rsidRPr="006D7526">
                              <w:rPr>
                                <w:rFonts w:ascii="Times New Roman" w:hAnsi="Times New Roman" w:cs="Times New Roman"/>
                                <w:b/>
                                <w:color w:val="44546A" w:themeColor="text2"/>
                                <w:spacing w:val="21"/>
                                <w:lang w:eastAsia="ja-JP"/>
                              </w:rPr>
                              <w:t>r</w:t>
                            </w:r>
                            <w:r w:rsidRPr="006D7526">
                              <w:rPr>
                                <w:rFonts w:ascii="Times New Roman" w:hAnsi="Times New Roman" w:cs="Times New Roman"/>
                                <w:b/>
                                <w:color w:val="44546A" w:themeColor="text2"/>
                                <w:spacing w:val="21"/>
                                <w:lang w:eastAsia="ja-JP"/>
                              </w:rPr>
                              <w:t xml:space="preserve"> the position of Chair, PR C</w:t>
                            </w:r>
                            <w:r w:rsidR="00BB2505">
                              <w:rPr>
                                <w:rFonts w:ascii="Times New Roman" w:hAnsi="Times New Roman" w:cs="Times New Roman"/>
                                <w:b/>
                                <w:color w:val="44546A" w:themeColor="text2"/>
                                <w:spacing w:val="21"/>
                                <w:lang w:eastAsia="ja-JP"/>
                              </w:rPr>
                              <w:t>ommittee within the association</w:t>
                            </w:r>
                            <w:r w:rsidRPr="006D7526">
                              <w:rPr>
                                <w:rFonts w:ascii="Times New Roman" w:hAnsi="Times New Roman" w:cs="Times New Roman"/>
                                <w:b/>
                                <w:color w:val="44546A" w:themeColor="text2"/>
                                <w:spacing w:val="21"/>
                                <w:lang w:eastAsia="ja-JP"/>
                              </w:rPr>
                              <w:t xml:space="preserve">. I am very much aligned with the goals and focus of the alumni association and I would like to use the skills gained in my time as a head of several committees in USIU to help alumni projects such as yours reach its objectives. My Diploma in Public Relations is also a huge advantage to this role. </w:t>
                            </w: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 xml:space="preserve">I have worked with the fund raising committee to drive their annual Fun Run Campaign, my first volunteering assignment on campus was actually at the Alumni fundraiser when they were unveiling the new Mama Africa. Giving back to the institution is vital to the committee and I would love to be part of such an association. </w:t>
                            </w: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 xml:space="preserve">I have also spearheaded HeForShe as the Chairlady for two consecutive terms and moved on to be part of the USIU-Africa Culture Week 2017, the Black History Committee and not least, volunteering with UNEP for the Blue Economy and UNCTAD on a PR &amp; Communications capacity. </w:t>
                            </w:r>
                            <w:r>
                              <w:rPr>
                                <w:rFonts w:ascii="Times New Roman" w:hAnsi="Times New Roman" w:cs="Times New Roman"/>
                                <w:b/>
                                <w:color w:val="44546A" w:themeColor="text2"/>
                                <w:spacing w:val="21"/>
                                <w:lang w:eastAsia="ja-JP"/>
                              </w:rPr>
                              <w:t xml:space="preserve">I believe that my extensive experience in spearheading PR related events and activities give me </w:t>
                            </w:r>
                            <w:r w:rsidR="00447571">
                              <w:rPr>
                                <w:rFonts w:ascii="Times New Roman" w:hAnsi="Times New Roman" w:cs="Times New Roman"/>
                                <w:b/>
                                <w:color w:val="44546A" w:themeColor="text2"/>
                                <w:spacing w:val="21"/>
                                <w:lang w:eastAsia="ja-JP"/>
                              </w:rPr>
                              <w:t xml:space="preserve">a clear understanding of this </w:t>
                            </w:r>
                            <w:r w:rsidR="005965BF">
                              <w:rPr>
                                <w:rFonts w:ascii="Times New Roman" w:hAnsi="Times New Roman" w:cs="Times New Roman"/>
                                <w:b/>
                                <w:color w:val="44546A" w:themeColor="text2"/>
                                <w:spacing w:val="21"/>
                                <w:lang w:eastAsia="ja-JP"/>
                              </w:rPr>
                              <w:t xml:space="preserve">role. </w:t>
                            </w: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Warm Regards,</w:t>
                            </w: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Halima</w:t>
                            </w:r>
                          </w:p>
                          <w:p w:rsidR="00191EDC" w:rsidRPr="007F2824" w:rsidRDefault="00191EDC" w:rsidP="007F2824">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100B24" id="_x0000_t202" coordsize="21600,21600" o:spt="202" path="m,l,21600r21600,l21600,xe">
                <v:stroke joinstyle="miter"/>
                <v:path gradientshapeok="t" o:connecttype="rect"/>
              </v:shapetype>
              <v:shape id="Text Box 4" o:spid="_x0000_s1026" type="#_x0000_t202" style="position:absolute;margin-left:9pt;margin-top:112.5pt;width:471.75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" fillcolor="white [3201]" stroked="f" strokeweight=".5pt">
                <v:path arrowok="t"/>
                <v:textbox>
                  <w:txbxContent>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 xml:space="preserve">I would like to </w:t>
                      </w:r>
                      <w:r w:rsidR="00BB2505">
                        <w:rPr>
                          <w:rFonts w:ascii="Times New Roman" w:hAnsi="Times New Roman" w:cs="Times New Roman"/>
                          <w:b/>
                          <w:color w:val="44546A" w:themeColor="text2"/>
                          <w:spacing w:val="21"/>
                          <w:lang w:eastAsia="ja-JP"/>
                        </w:rPr>
                        <w:t xml:space="preserve">contest </w:t>
                      </w:r>
                      <w:r w:rsidR="00BB2505" w:rsidRPr="006D7526">
                        <w:rPr>
                          <w:rFonts w:ascii="Times New Roman" w:hAnsi="Times New Roman" w:cs="Times New Roman"/>
                          <w:b/>
                          <w:color w:val="44546A" w:themeColor="text2"/>
                          <w:spacing w:val="21"/>
                          <w:lang w:eastAsia="ja-JP"/>
                        </w:rPr>
                        <w:t>fo</w:t>
                      </w:r>
                      <w:bookmarkStart w:id="1" w:name="_GoBack"/>
                      <w:bookmarkEnd w:id="1"/>
                      <w:r w:rsidR="00BB2505" w:rsidRPr="006D7526">
                        <w:rPr>
                          <w:rFonts w:ascii="Times New Roman" w:hAnsi="Times New Roman" w:cs="Times New Roman"/>
                          <w:b/>
                          <w:color w:val="44546A" w:themeColor="text2"/>
                          <w:spacing w:val="21"/>
                          <w:lang w:eastAsia="ja-JP"/>
                        </w:rPr>
                        <w:t>r</w:t>
                      </w:r>
                      <w:r w:rsidRPr="006D7526">
                        <w:rPr>
                          <w:rFonts w:ascii="Times New Roman" w:hAnsi="Times New Roman" w:cs="Times New Roman"/>
                          <w:b/>
                          <w:color w:val="44546A" w:themeColor="text2"/>
                          <w:spacing w:val="21"/>
                          <w:lang w:eastAsia="ja-JP"/>
                        </w:rPr>
                        <w:t xml:space="preserve"> the position of Chair, PR C</w:t>
                      </w:r>
                      <w:r w:rsidR="00BB2505">
                        <w:rPr>
                          <w:rFonts w:ascii="Times New Roman" w:hAnsi="Times New Roman" w:cs="Times New Roman"/>
                          <w:b/>
                          <w:color w:val="44546A" w:themeColor="text2"/>
                          <w:spacing w:val="21"/>
                          <w:lang w:eastAsia="ja-JP"/>
                        </w:rPr>
                        <w:t>ommittee within the association</w:t>
                      </w:r>
                      <w:r w:rsidRPr="006D7526">
                        <w:rPr>
                          <w:rFonts w:ascii="Times New Roman" w:hAnsi="Times New Roman" w:cs="Times New Roman"/>
                          <w:b/>
                          <w:color w:val="44546A" w:themeColor="text2"/>
                          <w:spacing w:val="21"/>
                          <w:lang w:eastAsia="ja-JP"/>
                        </w:rPr>
                        <w:t xml:space="preserve">. I am very much aligned with the goals and focus of the alumni association and I would like to use the skills gained in my time as a head of several committees in USIU to help alumni projects such as yours reach its objectives. My Diploma in Public Relations is also a huge advantage to this role. </w:t>
                      </w: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 xml:space="preserve">I have worked with the fund raising committee to drive their annual Fun Run Campaign, my first volunteering assignment on campus was actually at the Alumni fundraiser when they were unveiling the new Mama Africa. Giving back to the institution is vital to the committee and I would love to be part of such an association. </w:t>
                      </w: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 xml:space="preserve">I have also spearheaded HeForShe as the Chairlady for two consecutive terms and moved on to be part of the USIU-Africa Culture Week 2017, the Black History Committee and not least, volunteering with UNEP for the Blue Economy and UNCTAD on a PR &amp; Communications capacity. </w:t>
                      </w:r>
                      <w:r>
                        <w:rPr>
                          <w:rFonts w:ascii="Times New Roman" w:hAnsi="Times New Roman" w:cs="Times New Roman"/>
                          <w:b/>
                          <w:color w:val="44546A" w:themeColor="text2"/>
                          <w:spacing w:val="21"/>
                          <w:lang w:eastAsia="ja-JP"/>
                        </w:rPr>
                        <w:t xml:space="preserve">I believe that my extensive experience in spearheading PR related events and activities give me </w:t>
                      </w:r>
                      <w:r w:rsidR="00447571">
                        <w:rPr>
                          <w:rFonts w:ascii="Times New Roman" w:hAnsi="Times New Roman" w:cs="Times New Roman"/>
                          <w:b/>
                          <w:color w:val="44546A" w:themeColor="text2"/>
                          <w:spacing w:val="21"/>
                          <w:lang w:eastAsia="ja-JP"/>
                        </w:rPr>
                        <w:t xml:space="preserve">a clear understanding of this </w:t>
                      </w:r>
                      <w:r w:rsidR="005965BF">
                        <w:rPr>
                          <w:rFonts w:ascii="Times New Roman" w:hAnsi="Times New Roman" w:cs="Times New Roman"/>
                          <w:b/>
                          <w:color w:val="44546A" w:themeColor="text2"/>
                          <w:spacing w:val="21"/>
                          <w:lang w:eastAsia="ja-JP"/>
                        </w:rPr>
                        <w:t xml:space="preserve">role. </w:t>
                      </w: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Warm Regards,</w:t>
                      </w: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p>
                    <w:p w:rsidR="006D7526" w:rsidRPr="006D7526" w:rsidRDefault="006D7526" w:rsidP="006D7526">
                      <w:pPr>
                        <w:spacing w:before="800" w:after="240" w:line="360" w:lineRule="auto"/>
                        <w:contextualSpacing/>
                        <w:jc w:val="both"/>
                        <w:rPr>
                          <w:rFonts w:ascii="Times New Roman" w:hAnsi="Times New Roman" w:cs="Times New Roman"/>
                          <w:b/>
                          <w:color w:val="44546A" w:themeColor="text2"/>
                          <w:spacing w:val="21"/>
                          <w:lang w:eastAsia="ja-JP"/>
                        </w:rPr>
                      </w:pPr>
                      <w:r w:rsidRPr="006D7526">
                        <w:rPr>
                          <w:rFonts w:ascii="Times New Roman" w:hAnsi="Times New Roman" w:cs="Times New Roman"/>
                          <w:b/>
                          <w:color w:val="44546A" w:themeColor="text2"/>
                          <w:spacing w:val="21"/>
                          <w:lang w:eastAsia="ja-JP"/>
                        </w:rPr>
                        <w:t>Halima</w:t>
                      </w:r>
                    </w:p>
                    <w:p w:rsidR="00191EDC" w:rsidRPr="007F2824" w:rsidRDefault="00191EDC" w:rsidP="007F2824">
                      <w:pPr>
                        <w:rPr>
                          <w:rFonts w:ascii="Times New Roman" w:hAnsi="Times New Roman" w:cs="Times New Roman"/>
                        </w:rPr>
                      </w:pPr>
                    </w:p>
                  </w:txbxContent>
                </v:textbox>
              </v:shape>
            </w:pict>
          </mc:Fallback>
        </mc:AlternateContent>
      </w:r>
      <w:r w:rsidR="00BB6842">
        <w:rPr>
          <w:noProof/>
        </w:rPr>
        <mc:AlternateContent>
          <mc:Choice Requires="wps">
            <w:drawing>
              <wp:anchor distT="0" distB="0" distL="114300" distR="114300" simplePos="0" relativeHeight="251660288" behindDoc="0" locked="0" layoutInCell="1" allowOverlap="1" wp14:anchorId="7AAD23F1" wp14:editId="5F48D234">
                <wp:simplePos x="0" y="0"/>
                <wp:positionH relativeFrom="column">
                  <wp:posOffset>43815</wp:posOffset>
                </wp:positionH>
                <wp:positionV relativeFrom="paragraph">
                  <wp:posOffset>-250825</wp:posOffset>
                </wp:positionV>
                <wp:extent cx="1186180" cy="1323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1323975"/>
                        </a:xfrm>
                        <a:prstGeom prst="rect">
                          <a:avLst/>
                        </a:prstGeom>
                        <a:solidFill>
                          <a:schemeClr val="lt1"/>
                        </a:solidFill>
                        <a:ln w="6350">
                          <a:noFill/>
                        </a:ln>
                      </wps:spPr>
                      <wps:txbx>
                        <w:txbxContent>
                          <w:p w:rsidR="00191EDC" w:rsidRDefault="00BE1F91" w:rsidP="00AE3B14">
                            <w:r>
                              <w:rPr>
                                <w:noProof/>
                              </w:rPr>
                              <w:drawing>
                                <wp:inline distT="0" distB="0" distL="0" distR="0" wp14:anchorId="07704D07" wp14:editId="7A47AA54">
                                  <wp:extent cx="1097915" cy="12261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97915" cy="12261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23F1" id="Text Box 2" o:spid="_x0000_s1027" type="#_x0000_t202" style="position:absolute;margin-left:3.45pt;margin-top:-19.75pt;width:93.4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" fillcolor="white [3201]" stroked="f" strokeweight=".5pt">
                <v:path arrowok="t"/>
                <v:textbox>
                  <w:txbxContent>
                    <w:p w:rsidR="00191EDC" w:rsidRDefault="00BE1F91" w:rsidP="00AE3B14">
                      <w:r>
                        <w:rPr>
                          <w:noProof/>
                        </w:rPr>
                        <w:drawing>
                          <wp:inline distT="0" distB="0" distL="0" distR="0" wp14:anchorId="07704D07" wp14:editId="7A47AA54">
                            <wp:extent cx="1097915" cy="12261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97915" cy="1226185"/>
                                    </a:xfrm>
                                    <a:prstGeom prst="rect">
                                      <a:avLst/>
                                    </a:prstGeom>
                                  </pic:spPr>
                                </pic:pic>
                              </a:graphicData>
                            </a:graphic>
                          </wp:inline>
                        </w:drawing>
                      </w:r>
                    </w:p>
                  </w:txbxContent>
                </v:textbox>
              </v:shape>
            </w:pict>
          </mc:Fallback>
        </mc:AlternateContent>
      </w:r>
      <w:r w:rsidR="00940371">
        <w:rPr>
          <w:noProof/>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-285750</wp:posOffset>
                </wp:positionV>
                <wp:extent cx="3076575" cy="13716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1371600"/>
                        </a:xfrm>
                        <a:prstGeom prst="rect">
                          <a:avLst/>
                        </a:prstGeom>
                        <a:solidFill>
                          <a:schemeClr val="lt1"/>
                        </a:solidFill>
                        <a:ln w="6350">
                          <a:noFill/>
                        </a:ln>
                      </wps:spPr>
                      <wps:txbx>
                        <w:txbxContent>
                          <w:p w:rsidR="00B25247" w:rsidRDefault="001B35BC">
                            <w:r>
                              <w:t xml:space="preserve">Name: </w:t>
                            </w:r>
                            <w:r w:rsidR="00060AB8">
                              <w:t xml:space="preserve">Halima </w:t>
                            </w:r>
                            <w:proofErr w:type="spellStart"/>
                            <w:r w:rsidR="00060AB8">
                              <w:t>Kimalo</w:t>
                            </w:r>
                            <w:proofErr w:type="spellEnd"/>
                            <w:r w:rsidR="00060AB8">
                              <w:t xml:space="preserve"> Ramadhan</w:t>
                            </w:r>
                          </w:p>
                          <w:p w:rsidR="00191EDC" w:rsidRDefault="001B35BC">
                            <w:r>
                              <w:t xml:space="preserve">Graduation Year: </w:t>
                            </w:r>
                            <w:r w:rsidR="00191EDC">
                              <w:t xml:space="preserve"> </w:t>
                            </w:r>
                            <w:r w:rsidR="00060AB8">
                              <w:t>2018</w:t>
                            </w:r>
                          </w:p>
                          <w:p w:rsidR="001B35BC" w:rsidRDefault="001B35BC">
                            <w:r>
                              <w:t xml:space="preserve">Program/Major: e.g. </w:t>
                            </w:r>
                            <w:r w:rsidR="00060AB8">
                              <w:t>MA International Relations</w:t>
                            </w:r>
                          </w:p>
                          <w:p w:rsidR="00191EDC" w:rsidDel="00940371" w:rsidRDefault="001B35BC">
                            <w:pPr>
                              <w:rPr>
                                <w:del w:id="2" w:author="Kevin Mudavadi" w:date="2020-01-28T11:27:00Z"/>
                              </w:rPr>
                            </w:pPr>
                            <w:r>
                              <w:t xml:space="preserve">Position vied for: </w:t>
                            </w:r>
                            <w:r w:rsidR="00093F38">
                              <w:t>Chairperson Public Relations</w:t>
                            </w:r>
                          </w:p>
                          <w:p w:rsidR="00191EDC" w:rsidDel="001B35BC" w:rsidRDefault="00191EDC" w:rsidP="001B35BC">
                            <w:pPr>
                              <w:rPr>
                                <w:del w:id="3" w:author="user" w:date="2020-01-28T11:03:00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40pt;margin-top:-22.5pt;width:242.2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" fillcolor="white [3201]" stroked="f" strokeweight=".5pt">
                <v:path arrowok="t"/>
                <v:textbox>
                  <w:txbxContent>
                    <w:p w:rsidR="00B25247" w:rsidRDefault="001B35BC">
                      <w:r>
                        <w:t xml:space="preserve">Name: </w:t>
                      </w:r>
                      <w:r w:rsidR="00060AB8">
                        <w:t xml:space="preserve">Halima </w:t>
                      </w:r>
                      <w:proofErr w:type="spellStart"/>
                      <w:r w:rsidR="00060AB8">
                        <w:t>Kimalo</w:t>
                      </w:r>
                      <w:proofErr w:type="spellEnd"/>
                      <w:r w:rsidR="00060AB8">
                        <w:t xml:space="preserve"> Ramadhan</w:t>
                      </w:r>
                    </w:p>
                    <w:p w:rsidR="00191EDC" w:rsidRDefault="001B35BC">
                      <w:r>
                        <w:t xml:space="preserve">Graduation Year: </w:t>
                      </w:r>
                      <w:r w:rsidR="00191EDC">
                        <w:t xml:space="preserve"> </w:t>
                      </w:r>
                      <w:r w:rsidR="00060AB8">
                        <w:t>2018</w:t>
                      </w:r>
                    </w:p>
                    <w:p w:rsidR="001B35BC" w:rsidRDefault="001B35BC">
                      <w:r>
                        <w:t xml:space="preserve">Program/Major: e.g. </w:t>
                      </w:r>
                      <w:r w:rsidR="00060AB8">
                        <w:t>MA International Relations</w:t>
                      </w:r>
                    </w:p>
                    <w:p w:rsidR="00191EDC" w:rsidDel="00940371" w:rsidRDefault="001B35BC">
                      <w:pPr>
                        <w:rPr>
                          <w:del w:id="4" w:author="Kevin Mudavadi" w:date="2020-01-28T11:27:00Z"/>
                        </w:rPr>
                      </w:pPr>
                      <w:r>
                        <w:t xml:space="preserve">Position vied for: </w:t>
                      </w:r>
                      <w:r w:rsidR="00093F38">
                        <w:t>Chairperson Public Relations</w:t>
                      </w:r>
                    </w:p>
                    <w:p w:rsidR="00191EDC" w:rsidDel="001B35BC" w:rsidRDefault="00191EDC" w:rsidP="001B35BC">
                      <w:pPr>
                        <w:rPr>
                          <w:del w:id="5" w:author="user" w:date="2020-01-28T11:03:00Z"/>
                        </w:rPr>
                      </w:pPr>
                    </w:p>
                  </w:txbxContent>
                </v:textbox>
              </v:shape>
            </w:pict>
          </mc:Fallback>
        </mc:AlternateContent>
      </w:r>
      <w:r w:rsidR="00940371">
        <w:rPr>
          <w:noProof/>
        </w:rPr>
        <mc:AlternateContent>
          <mc:Choice Requires="wps">
            <w:drawing>
              <wp:anchor distT="4294967295" distB="4294967295" distL="114300" distR="114300" simplePos="0" relativeHeight="251659264" behindDoc="0" locked="0" layoutInCell="1" allowOverlap="1">
                <wp:simplePos x="0" y="0"/>
                <wp:positionH relativeFrom="column">
                  <wp:posOffset>-142875</wp:posOffset>
                </wp:positionH>
                <wp:positionV relativeFrom="paragraph">
                  <wp:posOffset>1238249</wp:posOffset>
                </wp:positionV>
                <wp:extent cx="6410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18814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5pt,97.5pt" to="49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" strokecolor="black [3200]" strokeweight="1pt">
                <v:stroke joinstyle="miter"/>
                <o:lock v:ext="edit" shapetype="f"/>
              </v:line>
            </w:pict>
          </mc:Fallback>
        </mc:AlternateContent>
      </w:r>
    </w:p>
    <w:sectPr w:rsidR="00FC1436" w:rsidSect="00191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5186"/>
    <w:multiLevelType w:val="hybridMultilevel"/>
    <w:tmpl w:val="F1EE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000F2"/>
    <w:multiLevelType w:val="hybridMultilevel"/>
    <w:tmpl w:val="D540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Mudavadi">
    <w15:presenceInfo w15:providerId="None" w15:userId="Kevin Mudava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DC"/>
    <w:rsid w:val="00060AB8"/>
    <w:rsid w:val="00093F38"/>
    <w:rsid w:val="000C3B8F"/>
    <w:rsid w:val="001914A6"/>
    <w:rsid w:val="00191EDC"/>
    <w:rsid w:val="001B35BC"/>
    <w:rsid w:val="002945B0"/>
    <w:rsid w:val="00447571"/>
    <w:rsid w:val="00487074"/>
    <w:rsid w:val="00511D78"/>
    <w:rsid w:val="005965BF"/>
    <w:rsid w:val="006136EE"/>
    <w:rsid w:val="006D7526"/>
    <w:rsid w:val="007F2824"/>
    <w:rsid w:val="00940371"/>
    <w:rsid w:val="009935BE"/>
    <w:rsid w:val="00A068A3"/>
    <w:rsid w:val="00AE3B14"/>
    <w:rsid w:val="00B170BA"/>
    <w:rsid w:val="00B25247"/>
    <w:rsid w:val="00BB2505"/>
    <w:rsid w:val="00BB6842"/>
    <w:rsid w:val="00BE1F91"/>
    <w:rsid w:val="00D519CD"/>
    <w:rsid w:val="00D95869"/>
    <w:rsid w:val="00E45426"/>
    <w:rsid w:val="00E54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D194"/>
  <w15:docId w15:val="{13FB2D0E-7DB3-432C-9BC6-0C62CFC2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EDC"/>
    <w:pPr>
      <w:ind w:left="720"/>
      <w:contextualSpacing/>
    </w:pPr>
  </w:style>
  <w:style w:type="paragraph" w:styleId="BalloonText">
    <w:name w:val="Balloon Text"/>
    <w:basedOn w:val="Normal"/>
    <w:link w:val="BalloonTextChar"/>
    <w:uiPriority w:val="99"/>
    <w:semiHidden/>
    <w:unhideWhenUsed/>
    <w:rsid w:val="001B3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BC"/>
    <w:rPr>
      <w:rFonts w:ascii="Tahoma" w:hAnsi="Tahoma" w:cs="Tahoma"/>
      <w:sz w:val="16"/>
      <w:szCs w:val="16"/>
    </w:rPr>
  </w:style>
  <w:style w:type="paragraph" w:styleId="Salutation">
    <w:name w:val="Salutation"/>
    <w:basedOn w:val="Normal"/>
    <w:next w:val="Normal"/>
    <w:link w:val="SalutationChar"/>
    <w:uiPriority w:val="5"/>
    <w:qFormat/>
    <w:rsid w:val="006D7526"/>
    <w:pPr>
      <w:spacing w:before="800" w:after="240" w:line="360" w:lineRule="auto"/>
      <w:contextualSpacing/>
    </w:pPr>
    <w:rPr>
      <w:b/>
      <w:color w:val="44546A" w:themeColor="text2"/>
      <w:spacing w:val="21"/>
      <w:lang w:eastAsia="ja-JP"/>
    </w:rPr>
  </w:style>
  <w:style w:type="character" w:customStyle="1" w:styleId="SalutationChar">
    <w:name w:val="Salutation Char"/>
    <w:basedOn w:val="DefaultParagraphFont"/>
    <w:link w:val="Salutation"/>
    <w:uiPriority w:val="5"/>
    <w:rsid w:val="006D7526"/>
    <w:rPr>
      <w:b/>
      <w:color w:val="44546A" w:themeColor="text2"/>
      <w:spacing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Mudavadi</dc:creator>
  <cp:lastModifiedBy>Kevin Mudavadi</cp:lastModifiedBy>
  <cp:revision>2</cp:revision>
  <dcterms:created xsi:type="dcterms:W3CDTF">2020-02-03T05:07:00Z</dcterms:created>
  <dcterms:modified xsi:type="dcterms:W3CDTF">2020-02-03T05:07:00Z</dcterms:modified>
</cp:coreProperties>
</file>